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E6C" w:rsidRPr="006D3E6C" w:rsidRDefault="006D3E6C" w:rsidP="006D3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Несмотря на </w:t>
      </w:r>
      <w:proofErr w:type="gramStart"/>
      <w:r w:rsidRPr="006D3E6C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proofErr w:type="gramEnd"/>
      <w:r w:rsidRPr="006D3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в практике с давних пор широко применялась категория «состав преступления», до последнего времени уголовный закон не использовал данное понятие. В УК </w:t>
      </w:r>
      <w:proofErr w:type="gramStart"/>
      <w:r w:rsidRPr="006D3E6C">
        <w:rPr>
          <w:rFonts w:ascii="Times New Roman" w:eastAsia="Times New Roman" w:hAnsi="Times New Roman" w:cs="Times New Roman"/>
          <w:color w:val="000000"/>
          <w:sz w:val="24"/>
          <w:szCs w:val="24"/>
        </w:rPr>
        <w:t>РФ</w:t>
      </w:r>
      <w:proofErr w:type="gramEnd"/>
      <w:r w:rsidRPr="006D3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наконец закреплена роль состава преступления как единственного основания уголовной ответственности, хотя и не дано его четкое определение. Этот пробел восполнила теория уголовного права.</w:t>
      </w:r>
    </w:p>
    <w:p w:rsidR="006D3E6C" w:rsidRPr="006D3E6C" w:rsidRDefault="006D3E6C" w:rsidP="006D3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E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Состав преступления</w:t>
      </w:r>
      <w:r w:rsidRPr="006D3E6C">
        <w:rPr>
          <w:rFonts w:ascii="Times New Roman" w:eastAsia="Times New Roman" w:hAnsi="Times New Roman" w:cs="Times New Roman"/>
          <w:color w:val="000000"/>
          <w:sz w:val="24"/>
          <w:szCs w:val="24"/>
        </w:rPr>
        <w:t> — это система объективных и субъективных элементов (признаков) деяния, предусмотренных как в гипотезе, так и в диспозиции уголовно-правовых норм и характеризующих конкретное общественно опасное деяние в качестве преступления.</w:t>
      </w:r>
    </w:p>
    <w:p w:rsidR="006D3E6C" w:rsidRPr="006D3E6C" w:rsidRDefault="006D3E6C" w:rsidP="006D3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E6C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 преступления состоит из четырех подсистем: объекта преступления, объективной стороны преступления, субъекта преступления, субъективной стороны преступления (рис. 1).</w:t>
      </w:r>
    </w:p>
    <w:p w:rsidR="006D3E6C" w:rsidRPr="006D3E6C" w:rsidRDefault="006D3E6C" w:rsidP="006D3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Значение категории состава преступления заключается в том, что она служит основанием уголовной ответственности. В случае отсутствия какого-либо элемента состава преступления уголовная ответственность наступить не может. Например, если деяние совершено невменяемым человеком, другими словами, отсутствует субъект преступления, приговор в его отношении вынесен быть не может, он не привлекается к уголовной </w:t>
      </w:r>
      <w:proofErr w:type="gramStart"/>
      <w:r w:rsidRPr="006D3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ответствен </w:t>
      </w:r>
      <w:proofErr w:type="spellStart"/>
      <w:r w:rsidRPr="006D3E6C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proofErr w:type="spellEnd"/>
      <w:proofErr w:type="gramEnd"/>
      <w:r w:rsidRPr="006D3E6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D3E6C" w:rsidRPr="006D3E6C" w:rsidRDefault="006D3E6C" w:rsidP="006D3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E6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762500" cy="2819400"/>
            <wp:effectExtent l="19050" t="0" r="0" b="0"/>
            <wp:docPr id="1" name="Рисунок 1" descr="http://www.grandars.ru/images/1/review/id/3504/c96f91eb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randars.ru/images/1/review/id/3504/c96f91eb7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E6C" w:rsidRPr="006D3E6C" w:rsidRDefault="006D3E6C" w:rsidP="006D3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E6C">
        <w:rPr>
          <w:rFonts w:ascii="Times New Roman" w:eastAsia="Times New Roman" w:hAnsi="Times New Roman" w:cs="Times New Roman"/>
          <w:color w:val="000000"/>
          <w:sz w:val="24"/>
          <w:szCs w:val="24"/>
        </w:rPr>
        <w:t>Рис. 1. Состав преступления</w:t>
      </w:r>
    </w:p>
    <w:p w:rsidR="006D3E6C" w:rsidRPr="006D3E6C" w:rsidRDefault="006D3E6C" w:rsidP="006D3E6C">
      <w:pPr>
        <w:pBdr>
          <w:bottom w:val="dotted" w:sz="6" w:space="4" w:color="99999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</w:pPr>
      <w:bookmarkStart w:id="0" w:name="a2"/>
      <w:bookmarkEnd w:id="0"/>
      <w:r w:rsidRPr="006D3E6C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t>Понятие состава преступления</w:t>
      </w:r>
    </w:p>
    <w:p w:rsidR="006D3E6C" w:rsidRPr="006D3E6C" w:rsidRDefault="006D3E6C" w:rsidP="006D3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E6C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6D3E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составом преступления</w:t>
      </w:r>
      <w:r w:rsidRPr="006D3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понимают совокупность объективных и субъективных признаков, характеризующих, согласно уголовному закону, определенное общественно опасное деяние как преступление. Точнее сказать, что под составом преступления понимается описание в законе объективных и субъективных признаков конкретного общественно опасного деяния как преступного и </w:t>
      </w:r>
      <w:proofErr w:type="spellStart"/>
      <w:r w:rsidRPr="006D3E6C">
        <w:rPr>
          <w:rFonts w:ascii="Times New Roman" w:eastAsia="Times New Roman" w:hAnsi="Times New Roman" w:cs="Times New Roman"/>
          <w:color w:val="000000"/>
          <w:sz w:val="24"/>
          <w:szCs w:val="24"/>
        </w:rPr>
        <w:t>уголовно-наказ</w:t>
      </w:r>
      <w:proofErr w:type="gramStart"/>
      <w:r w:rsidRPr="006D3E6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 w:rsidRPr="006D3E6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6D3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3E6C">
        <w:rPr>
          <w:rFonts w:ascii="Times New Roman" w:eastAsia="Times New Roman" w:hAnsi="Times New Roman" w:cs="Times New Roman"/>
          <w:color w:val="000000"/>
          <w:sz w:val="24"/>
          <w:szCs w:val="24"/>
        </w:rPr>
        <w:t>емого</w:t>
      </w:r>
      <w:proofErr w:type="spellEnd"/>
      <w:r w:rsidRPr="006D3E6C">
        <w:rPr>
          <w:rFonts w:ascii="Times New Roman" w:eastAsia="Times New Roman" w:hAnsi="Times New Roman" w:cs="Times New Roman"/>
          <w:color w:val="000000"/>
          <w:sz w:val="24"/>
          <w:szCs w:val="24"/>
        </w:rPr>
        <w:t>. Состав преступления представляет собой законодательную модель конкретного преступного деяния через описание его в статьях (частях статей) Особенной части путем характеристики объективных и субъективных признаков с учетом положений</w:t>
      </w:r>
      <w:proofErr w:type="gramStart"/>
      <w:r w:rsidRPr="006D3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proofErr w:type="gramEnd"/>
      <w:r w:rsidRPr="006D3E6C">
        <w:rPr>
          <w:rFonts w:ascii="Times New Roman" w:eastAsia="Times New Roman" w:hAnsi="Times New Roman" w:cs="Times New Roman"/>
          <w:color w:val="000000"/>
          <w:sz w:val="24"/>
          <w:szCs w:val="24"/>
        </w:rPr>
        <w:t>бшей части уголовного закона.</w:t>
      </w:r>
    </w:p>
    <w:p w:rsidR="006D3E6C" w:rsidRPr="006D3E6C" w:rsidRDefault="006D3E6C" w:rsidP="006D3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Законодатель формулирует в УК признаки составов преступлений на основе изучения складывающейся ситуации в стране с совершением определенных видов поступков людей, которые приобретают характер тенденции к росту и являются вредными (нежелательными) с точки зрения общественного прогресса. </w:t>
      </w:r>
    </w:p>
    <w:p w:rsidR="006D3E6C" w:rsidRPr="006D3E6C" w:rsidRDefault="006D3E6C" w:rsidP="006D3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E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Значение конкретных составов преступления,</w:t>
      </w:r>
      <w:r w:rsidRPr="006D3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содержащихся в статьях Особенной части УК, заключается в том, что они служат основанием уголовной ответственности и дают возможность отграничивать одно преступление от другого. Без описания в законе признаков составов кражи, грабежа, вымогательства нельзя было бы отграничить совершение кражи от вымогательства, разбоя от вымогательства и хулиганства. </w:t>
      </w:r>
      <w:proofErr w:type="gramStart"/>
      <w:r w:rsidRPr="006D3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Специфика уголовного права России заключается в том, что в ее УК предусматривается исчерпывающий перечень конкретных составов преступлений, что означает: преступным и уголовно-наказуемым </w:t>
      </w:r>
      <w:r w:rsidRPr="006D3E6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может признаваться только такое поведение человека, которое совпадает с признаками того или иного конкретного состава преступления.</w:t>
      </w:r>
      <w:proofErr w:type="gramEnd"/>
    </w:p>
    <w:p w:rsidR="006D3E6C" w:rsidRPr="006D3E6C" w:rsidRDefault="006D3E6C" w:rsidP="006D3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E6C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описании признаков конкретного состава преступления в УК находят отражение не все имевшие место при совершении того или иного деяния его фактические признаки, а только наиболее типичные и значимые его объективные и субъективные признаки, которые в совокупности характеризуют соответствующее деяние как опасное для общества.</w:t>
      </w:r>
    </w:p>
    <w:p w:rsidR="006D3E6C" w:rsidRPr="006D3E6C" w:rsidRDefault="006D3E6C" w:rsidP="006D3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статьях либо частях статей Особенной части УК описываются признаки оконченных составов преступлений, учиненных исполнителем преступления в одиночку либо совместно с соисполнителями. Однако с учетом положений Общей части УК при неоконченном преступлении также имеет место состав приготовления к преступлению либо состав покушения на определенное преступление. Если лицо при совершении преступления исполняло </w:t>
      </w:r>
      <w:proofErr w:type="gramStart"/>
      <w:r w:rsidRPr="006D3E6C"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</w:t>
      </w:r>
      <w:proofErr w:type="gramEnd"/>
      <w:r w:rsidRPr="006D3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лишь подстрекателя, организатора либо пособника и не совершало действий исполнителя преступления, содеянное им содержит состав подстрекательства, организации либо пособничества в преступлении.</w:t>
      </w:r>
    </w:p>
    <w:p w:rsidR="006D3E6C" w:rsidRPr="006D3E6C" w:rsidRDefault="006D3E6C" w:rsidP="006D3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E6C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признаки состава преступления описываются не только в диспозициях статей или частей статей Особенной части УК, но и в нормах его Общей части. В статьях Общей части УК предусматриваются признаки, свойственные всем или отдельным видам конкретных составов преступлений.</w:t>
      </w:r>
    </w:p>
    <w:p w:rsidR="006D3E6C" w:rsidRPr="006D3E6C" w:rsidRDefault="006D3E6C" w:rsidP="006D3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E6C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Каждое преступление характеризуется разнообразными объективными и субъективными признаками, характерными чертами и особенностями. Однако в статьях Особенной части УК указываются лишь характерные объективные и субъективные признаки для данного состава преступления, заключающие в совокупности в этом деянии свойство общественной опасности, способность причинять существенный вред охраняемым уголовным законом интересам и ценностям либо ставить их в опасность причинения вреда.</w:t>
      </w:r>
    </w:p>
    <w:p w:rsidR="006D3E6C" w:rsidRPr="006D3E6C" w:rsidRDefault="006D3E6C" w:rsidP="006D3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E6C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 каждого преступления характеризуется устойчивой структурой элементов и составляющих их признаков, которые указывают на объект, объективную и субъективную сторону преступного деяния, субъекта деяния и в системе определяют это деяние как преступление.</w:t>
      </w:r>
    </w:p>
    <w:p w:rsidR="006D3E6C" w:rsidRPr="006D3E6C" w:rsidRDefault="006D3E6C" w:rsidP="006D3E6C">
      <w:pPr>
        <w:pBdr>
          <w:bottom w:val="dotted" w:sz="6" w:space="4" w:color="99999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</w:pPr>
      <w:bookmarkStart w:id="1" w:name="a3"/>
      <w:bookmarkEnd w:id="1"/>
      <w:r w:rsidRPr="006D3E6C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t>Элементы (стороны) состава преступления и их признаки</w:t>
      </w:r>
    </w:p>
    <w:p w:rsidR="006D3E6C" w:rsidRPr="006D3E6C" w:rsidRDefault="006D3E6C" w:rsidP="006D3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E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Состав каждого преступления слагается</w:t>
      </w:r>
      <w:r w:rsidRPr="006D3E6C">
        <w:rPr>
          <w:rFonts w:ascii="Times New Roman" w:eastAsia="Times New Roman" w:hAnsi="Times New Roman" w:cs="Times New Roman"/>
          <w:color w:val="000000"/>
          <w:sz w:val="24"/>
          <w:szCs w:val="24"/>
        </w:rPr>
        <w:t> из взаимосвязанной системы элементов (сторон) и их признаков, характеризующих общественно опасное деяние в качестве преступления. Поэтому при юридическом анализе конкретного состава преступления его элементы (стороны) и их признаки подразделяют на относящиеся</w:t>
      </w:r>
      <w:r w:rsidRPr="006D3E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к объекту преступления; к объективной стороне преступления; к субъективной стороне преступления; к субъекту преступления.</w:t>
      </w:r>
    </w:p>
    <w:p w:rsidR="006D3E6C" w:rsidRPr="006D3E6C" w:rsidRDefault="006D3E6C" w:rsidP="006D3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E6C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Обобщение свойственных каждому составу преступления устойчивых его признаков дало возможность создать научную абстракцию -</w:t>
      </w:r>
      <w:r w:rsidRPr="006D3E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общее понятие состава преступления,</w:t>
      </w:r>
      <w:r w:rsidRPr="006D3E6C">
        <w:rPr>
          <w:rFonts w:ascii="Times New Roman" w:eastAsia="Times New Roman" w:hAnsi="Times New Roman" w:cs="Times New Roman"/>
          <w:color w:val="000000"/>
          <w:sz w:val="24"/>
          <w:szCs w:val="24"/>
        </w:rPr>
        <w:t> включающего четыре группы признаков (иногда их называют сторонами либо элементами состава), характеризующих его объект, объективную сторону, субъективную сторону и субъекта преступления. Это понятие (модель), как правило, используется в учебных целях. Вместе с тем общее понятие (модель) состава преступления имеет важное методологическое значение.</w:t>
      </w:r>
    </w:p>
    <w:p w:rsidR="006D3E6C" w:rsidRPr="006D3E6C" w:rsidRDefault="006D3E6C" w:rsidP="006D3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Каждая сторона (элемент) состава преступления характеризуется определенными признаками, которые в том или ином конкретном составе преступления </w:t>
      </w:r>
      <w:proofErr w:type="gramStart"/>
      <w:r w:rsidRPr="006D3E6C">
        <w:rPr>
          <w:rFonts w:ascii="Times New Roman" w:eastAsia="Times New Roman" w:hAnsi="Times New Roman" w:cs="Times New Roman"/>
          <w:color w:val="000000"/>
          <w:sz w:val="24"/>
          <w:szCs w:val="24"/>
        </w:rPr>
        <w:t>по своему</w:t>
      </w:r>
      <w:proofErr w:type="gramEnd"/>
      <w:r w:rsidRPr="006D3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специфичны и, как правило, неповторимы.</w:t>
      </w:r>
    </w:p>
    <w:p w:rsidR="006D3E6C" w:rsidRPr="006D3E6C" w:rsidRDefault="006D3E6C" w:rsidP="006D3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E6C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Общие признаки состава преступления, относящиеся к его</w:t>
      </w:r>
      <w:r w:rsidRPr="006D3E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объекту,</w:t>
      </w:r>
      <w:r w:rsidRPr="006D3E6C">
        <w:rPr>
          <w:rFonts w:ascii="Times New Roman" w:eastAsia="Times New Roman" w:hAnsi="Times New Roman" w:cs="Times New Roman"/>
          <w:color w:val="000000"/>
          <w:sz w:val="24"/>
          <w:szCs w:val="24"/>
        </w:rPr>
        <w:t> — это обстоятельства, характеризующие общий, родовой, видовой и непосредственный объекты преступления, а иногда также предмет преступления (и потерпевшего).</w:t>
      </w:r>
    </w:p>
    <w:p w:rsidR="006D3E6C" w:rsidRPr="006D3E6C" w:rsidRDefault="006D3E6C" w:rsidP="006D3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" w:tooltip="Объект преступления" w:history="1">
        <w:r w:rsidRPr="006D3E6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Общий объект состава</w:t>
        </w:r>
      </w:hyperlink>
      <w:r w:rsidRPr="006D3E6C">
        <w:rPr>
          <w:rFonts w:ascii="Times New Roman" w:eastAsia="Times New Roman" w:hAnsi="Times New Roman" w:cs="Times New Roman"/>
          <w:sz w:val="24"/>
          <w:szCs w:val="24"/>
        </w:rPr>
        <w:t xml:space="preserve"> преступления определен в </w:t>
      </w:r>
      <w:proofErr w:type="gramStart"/>
      <w:r w:rsidRPr="006D3E6C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Pr="006D3E6C">
        <w:rPr>
          <w:rFonts w:ascii="Times New Roman" w:eastAsia="Times New Roman" w:hAnsi="Times New Roman" w:cs="Times New Roman"/>
          <w:sz w:val="24"/>
          <w:szCs w:val="24"/>
        </w:rPr>
        <w:t>. 1 ст. 2 УК, </w:t>
      </w:r>
      <w:r w:rsidRPr="006D3E6C">
        <w:rPr>
          <w:rFonts w:ascii="Times New Roman" w:eastAsia="Times New Roman" w:hAnsi="Times New Roman" w:cs="Times New Roman"/>
          <w:b/>
          <w:bCs/>
          <w:sz w:val="24"/>
          <w:szCs w:val="24"/>
        </w:rPr>
        <w:t>родовой -</w:t>
      </w:r>
      <w:r w:rsidRPr="006D3E6C">
        <w:rPr>
          <w:rFonts w:ascii="Times New Roman" w:eastAsia="Times New Roman" w:hAnsi="Times New Roman" w:cs="Times New Roman"/>
          <w:sz w:val="24"/>
          <w:szCs w:val="24"/>
        </w:rPr>
        <w:t> в названии</w:t>
      </w:r>
      <w:r w:rsidRPr="006D3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каждого раздела Особенной части УК,</w:t>
      </w:r>
      <w:r w:rsidRPr="006D3E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видовой объект</w:t>
      </w:r>
      <w:r w:rsidRPr="006D3E6C">
        <w:rPr>
          <w:rFonts w:ascii="Times New Roman" w:eastAsia="Times New Roman" w:hAnsi="Times New Roman" w:cs="Times New Roman"/>
          <w:color w:val="000000"/>
          <w:sz w:val="24"/>
          <w:szCs w:val="24"/>
        </w:rPr>
        <w:t>, как правило, называется в главах Особенной части,</w:t>
      </w:r>
      <w:r w:rsidRPr="006D3E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непосредственный -</w:t>
      </w:r>
      <w:r w:rsidRPr="006D3E6C">
        <w:rPr>
          <w:rFonts w:ascii="Times New Roman" w:eastAsia="Times New Roman" w:hAnsi="Times New Roman" w:cs="Times New Roman"/>
          <w:color w:val="000000"/>
          <w:sz w:val="24"/>
          <w:szCs w:val="24"/>
        </w:rPr>
        <w:t> в наименованиях конкретных статей Особенной части либо устанавливается выводным путем. В отдельных статьях Особенной части УК также указывается на признаки</w:t>
      </w:r>
      <w:r w:rsidRPr="006D3E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предмета</w:t>
      </w:r>
      <w:r w:rsidRPr="006D3E6C">
        <w:rPr>
          <w:rFonts w:ascii="Times New Roman" w:eastAsia="Times New Roman" w:hAnsi="Times New Roman" w:cs="Times New Roman"/>
          <w:color w:val="000000"/>
          <w:sz w:val="24"/>
          <w:szCs w:val="24"/>
        </w:rPr>
        <w:t> преступления либо</w:t>
      </w:r>
      <w:r w:rsidRPr="006D3E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потерпевшего.</w:t>
      </w:r>
    </w:p>
    <w:p w:rsidR="006D3E6C" w:rsidRPr="006D3E6C" w:rsidRDefault="006D3E6C" w:rsidP="006D3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" w:tooltip="Объективная сторона преступления" w:history="1">
        <w:r w:rsidRPr="006D3E6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Объективная сторона состава</w:t>
        </w:r>
      </w:hyperlink>
      <w:r w:rsidRPr="006D3E6C">
        <w:rPr>
          <w:rFonts w:ascii="Times New Roman" w:eastAsia="Times New Roman" w:hAnsi="Times New Roman" w:cs="Times New Roman"/>
          <w:sz w:val="24"/>
          <w:szCs w:val="24"/>
        </w:rPr>
        <w:t> преступления характеризуется такими ее признаками, как</w:t>
      </w:r>
      <w:r w:rsidRPr="006D3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действие или бездействие, общественно опасное последствие, причинная связь между ними, обстоятельства времени и места, обстановка, способ, средства и орудия совершения преступления.</w:t>
      </w:r>
    </w:p>
    <w:p w:rsidR="006D3E6C" w:rsidRPr="006D3E6C" w:rsidRDefault="006D3E6C" w:rsidP="006D3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E6C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Объективная сторона состава преступления описывается в диспозициях статей (частей статей) Особенной части УК, а также в нормах его Общей части (ст. 30 и 32-35). Объективная сторона состава преступления раскрывается путем характеристики действия либо бездействия, общественно опасного последствия, а нередко путем указания на место, время, способ, средства, орудия и обстановку' совершения общественно опасного деяния.</w:t>
      </w:r>
    </w:p>
    <w:p w:rsidR="006D3E6C" w:rsidRPr="006D3E6C" w:rsidRDefault="006D3E6C" w:rsidP="006D3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" w:tooltip="Субъективная сторона преступления" w:history="1">
        <w:r w:rsidRPr="006D3E6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Субъективная сторона состава</w:t>
        </w:r>
      </w:hyperlink>
      <w:r w:rsidRPr="006D3E6C">
        <w:rPr>
          <w:rFonts w:ascii="Times New Roman" w:eastAsia="Times New Roman" w:hAnsi="Times New Roman" w:cs="Times New Roman"/>
          <w:sz w:val="24"/>
          <w:szCs w:val="24"/>
        </w:rPr>
        <w:t> слагается из признаков вины (умысел или неосторожность),</w:t>
      </w:r>
      <w:r w:rsidRPr="006D3E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мотива и цели преступления, а иногда и эмоционального состояния при совершении преступного деяния (аффект).</w:t>
      </w:r>
    </w:p>
    <w:p w:rsidR="006D3E6C" w:rsidRPr="006D3E6C" w:rsidRDefault="006D3E6C" w:rsidP="006D3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E6C">
        <w:rPr>
          <w:rFonts w:ascii="Times New Roman" w:eastAsia="Times New Roman" w:hAnsi="Times New Roman" w:cs="Times New Roman"/>
          <w:color w:val="000000"/>
          <w:sz w:val="24"/>
          <w:szCs w:val="24"/>
        </w:rPr>
        <w:t>Субъективная сторона состава характеризует внутреннюю (психическую) сторону преступления. Применительно к каждому преступлению необходимо устанавливать, совершено ли оно умышленно или по неосторожности (определение умысла и неосторожности дастся в ст. 25 и 26 УК). Применительно к умышленным деяниям в качестве признака субъективной стороны нередко указывается на мотив либо цель преступления, а иногда на эмоциональное состояние (аффект) виновного во время совершения преступления.</w:t>
      </w:r>
    </w:p>
    <w:p w:rsidR="006D3E6C" w:rsidRPr="006D3E6C" w:rsidRDefault="006D3E6C" w:rsidP="006D3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E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Субъект преступления</w:t>
      </w:r>
      <w:r w:rsidRPr="006D3E6C">
        <w:rPr>
          <w:rFonts w:ascii="Times New Roman" w:eastAsia="Times New Roman" w:hAnsi="Times New Roman" w:cs="Times New Roman"/>
          <w:color w:val="000000"/>
          <w:sz w:val="24"/>
          <w:szCs w:val="24"/>
        </w:rPr>
        <w:t> — заключает в себе общие признаки лица, совершившего преступление (его возраст, вменяемость), а нередко и его специальные признаки (должностное лицо, военнослужащий и т.п.).</w:t>
      </w:r>
    </w:p>
    <w:p w:rsidR="006D3E6C" w:rsidRPr="006D3E6C" w:rsidRDefault="006D3E6C" w:rsidP="006D3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E6C">
        <w:rPr>
          <w:rFonts w:ascii="Times New Roman" w:eastAsia="Times New Roman" w:hAnsi="Times New Roman" w:cs="Times New Roman"/>
          <w:color w:val="000000"/>
          <w:sz w:val="24"/>
          <w:szCs w:val="24"/>
        </w:rPr>
        <w:t>Субъект преступления — это физическое, вменяемое лицо, достигшее установленного законом возраста (ст. 19-21, 134 и 135). Субъектом преступления может быть гражданин России, иностранного государства либо лицо без гражданства. Субъект преступления в статьях Особенной части УК иногда характеризуется теми или иными дополнительными специальными признаками. Так, в качестве субъекта состава получения взятки (ст. 290) предусматривается должностное лицо, преступлений против военной службы (ст. 332-352) — военнослужащий, проходящий военную службу по призыву либо по контракту; а также гражданин, пребывающий в запасе, во время прохождения им военной службы или военных сборов.</w:t>
      </w:r>
    </w:p>
    <w:p w:rsidR="006D3E6C" w:rsidRPr="006D3E6C" w:rsidRDefault="006D3E6C" w:rsidP="006D3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E6C">
        <w:rPr>
          <w:rFonts w:ascii="Times New Roman" w:eastAsia="Times New Roman" w:hAnsi="Times New Roman" w:cs="Times New Roman"/>
          <w:color w:val="000000"/>
          <w:sz w:val="24"/>
          <w:szCs w:val="24"/>
        </w:rPr>
        <w:t>В учении об общем составе преступления необходимые признаки для каждого состава преступления называют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3E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обязательными</w:t>
      </w:r>
      <w:r w:rsidRPr="006D3E6C">
        <w:rPr>
          <w:rFonts w:ascii="Times New Roman" w:eastAsia="Times New Roman" w:hAnsi="Times New Roman" w:cs="Times New Roman"/>
          <w:color w:val="000000"/>
          <w:sz w:val="24"/>
          <w:szCs w:val="24"/>
        </w:rPr>
        <w:t>, а признаки, не характерные для всех составов преступлений, именуют </w:t>
      </w:r>
      <w:r w:rsidRPr="006D3E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факультативными.</w:t>
      </w:r>
      <w:r w:rsidRPr="006D3E6C">
        <w:rPr>
          <w:rFonts w:ascii="Times New Roman" w:eastAsia="Times New Roman" w:hAnsi="Times New Roman" w:cs="Times New Roman"/>
          <w:color w:val="000000"/>
          <w:sz w:val="24"/>
          <w:szCs w:val="24"/>
        </w:rPr>
        <w:t> Так, место, время, способ, орудия и средства совершения преступления, а также преступное последствие и обстановка, при которой совершено преступное деяние, не всегда включаются в тот или иной состав преступления, в то же время действие или бездействие — обязательные признаки объективной стороны каждого состава преступления.</w:t>
      </w:r>
    </w:p>
    <w:p w:rsidR="006D3E6C" w:rsidRPr="006D3E6C" w:rsidRDefault="006D3E6C" w:rsidP="006D3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3E6C">
        <w:rPr>
          <w:rFonts w:ascii="Times New Roman" w:eastAsia="Times New Roman" w:hAnsi="Times New Roman" w:cs="Times New Roman"/>
          <w:color w:val="000000"/>
          <w:sz w:val="24"/>
          <w:szCs w:val="24"/>
        </w:rPr>
        <w:t>Отнесение признаков состава преступления к обязательным или факультативным не применимо к конкретным составам преступлений, предусмотренным в статьях (частях статей) Особенной части УК. Признаки конкретных составов преступлений в статьях УК описываются путем использования вербальных средств — общеизвестных слов, специфических правовых терминов и понятий. Подобного рода признаки бывают</w:t>
      </w:r>
      <w:r w:rsidRPr="006D3E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формально-определенными</w:t>
      </w:r>
      <w:r w:rsidRPr="006D3E6C">
        <w:rPr>
          <w:rFonts w:ascii="Times New Roman" w:eastAsia="Times New Roman" w:hAnsi="Times New Roman" w:cs="Times New Roman"/>
          <w:color w:val="000000"/>
          <w:sz w:val="24"/>
          <w:szCs w:val="24"/>
        </w:rPr>
        <w:t> либо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D3E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оценочными.</w:t>
      </w:r>
    </w:p>
    <w:p w:rsidR="006D3E6C" w:rsidRPr="006D3E6C" w:rsidRDefault="006D3E6C" w:rsidP="006D3E6C">
      <w:pPr>
        <w:pBdr>
          <w:bottom w:val="dotted" w:sz="6" w:space="4" w:color="999999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</w:pPr>
      <w:bookmarkStart w:id="2" w:name="a4"/>
      <w:bookmarkEnd w:id="2"/>
      <w:r w:rsidRPr="006D3E6C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t>Классификация (виды) составов преступлений</w:t>
      </w:r>
    </w:p>
    <w:p w:rsidR="006D3E6C" w:rsidRPr="006D3E6C" w:rsidRDefault="006D3E6C" w:rsidP="006D3E6C">
      <w:pPr>
        <w:shd w:val="clear" w:color="auto" w:fill="FFFFFF"/>
        <w:spacing w:after="0" w:line="240" w:lineRule="auto"/>
        <w:rPr>
          <w:ins w:id="3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4" w:author="Unknown">
        <w:r w:rsidRPr="006D3E6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Предусмотренные в статьях Особенной части</w:t>
        </w:r>
        <w:r w:rsidRPr="006D3E6C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 УК составы преступлений можно классифицировать по нескольким критериям</w:t>
        </w:r>
        <w:r w:rsidRPr="006D3E6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 (основаниям): по числу обязательных признаков, относящихся к каждому элементу (стороне) состава; по приемам описания признаков составов; по наличию или отсутствию дополнительных признаков, характеризующих один и тот же состав, и т.п.</w:t>
        </w:r>
      </w:ins>
    </w:p>
    <w:p w:rsidR="006D3E6C" w:rsidRPr="006D3E6C" w:rsidRDefault="006D3E6C" w:rsidP="006D3E6C">
      <w:pPr>
        <w:shd w:val="clear" w:color="auto" w:fill="FFFFFF"/>
        <w:spacing w:after="0" w:line="240" w:lineRule="auto"/>
        <w:rPr>
          <w:ins w:id="5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6" w:author="Unknown">
        <w:r w:rsidRPr="006D3E6C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По конструкции</w:t>
        </w:r>
        <w:r w:rsidRPr="006D3E6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 и числу обязательных признаков, относящихся к объективной стороне деяния, составы преступлений подразделяют </w:t>
        </w:r>
        <w:proofErr w:type="gramStart"/>
        <w:r w:rsidRPr="006D3E6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на</w:t>
        </w:r>
        <w:proofErr w:type="gramEnd"/>
        <w:r w:rsidRPr="006D3E6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материальные, формальные и усеченные. Если в составе в качестве обязательного его признака </w:t>
        </w:r>
        <w:proofErr w:type="gramStart"/>
        <w:r w:rsidRPr="006D3E6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указывается</w:t>
        </w:r>
        <w:proofErr w:type="gramEnd"/>
        <w:r w:rsidRPr="006D3E6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либо предполагается общественно опасное последствие, такой состав называется</w:t>
        </w:r>
        <w:r w:rsidRPr="006D3E6C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 материальным.</w:t>
        </w:r>
        <w:r w:rsidRPr="006D3E6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 </w:t>
        </w:r>
        <w:proofErr w:type="gramStart"/>
        <w:r w:rsidRPr="006D3E6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Так, в составе халатности без отягчающих обстоятельств (ч. 1 ст. 293 УК) в качестве преступного </w:t>
        </w:r>
        <w:r w:rsidRPr="006D3E6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lastRenderedPageBreak/>
          <w:t>последствия требуется установить причинение крупного ущерба или существенное нарушение прав и законных интересов граждан или организаций либо охраняемых законом интересов общества или государства; при отягчающих обстоятельствах (ч. 2 ст. 293 УК) — причинение по неосторожности тяжкого вреда здоровью или смерть человека;</w:t>
        </w:r>
        <w:proofErr w:type="gramEnd"/>
        <w:r w:rsidRPr="006D3E6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при особо отягчающих обстоятельствах (</w:t>
        </w:r>
        <w:proofErr w:type="gramStart"/>
        <w:r w:rsidRPr="006D3E6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ч</w:t>
        </w:r>
        <w:proofErr w:type="gramEnd"/>
        <w:r w:rsidRPr="006D3E6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. 3 ст. 293 УК) — причинение по неосторожности смерти двум или более лицам.</w:t>
        </w:r>
      </w:ins>
    </w:p>
    <w:p w:rsidR="006D3E6C" w:rsidRPr="006D3E6C" w:rsidRDefault="006D3E6C" w:rsidP="006D3E6C">
      <w:pPr>
        <w:shd w:val="clear" w:color="auto" w:fill="FFFFFF"/>
        <w:spacing w:after="0" w:line="240" w:lineRule="auto"/>
        <w:rPr>
          <w:ins w:id="7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8" w:author="Unknown">
        <w:r w:rsidRPr="006D3E6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В</w:t>
        </w:r>
        <w:r w:rsidRPr="006D3E6C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 формальных</w:t>
        </w:r>
        <w:r w:rsidRPr="006D3E6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 составах не указывается на конкретные последствия, для таких составов достаточно совершения предусмотренного в статье УК действия (бездействия). Последствия в подобных составах лежат за пределами состава преступления и, если они наступили, учитываются при назначении наказания, а также в других, указанных законом случаях. К таковым относится, например, состав воспрепятствования осуществлению избирательных прав или работе избирательных комиссий (ст. 141 УК).</w:t>
        </w:r>
      </w:ins>
    </w:p>
    <w:p w:rsidR="006D3E6C" w:rsidRPr="006D3E6C" w:rsidRDefault="006D3E6C" w:rsidP="006D3E6C">
      <w:pPr>
        <w:shd w:val="clear" w:color="auto" w:fill="FFFFFF"/>
        <w:spacing w:after="0" w:line="240" w:lineRule="auto"/>
        <w:rPr>
          <w:ins w:id="9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10" w:author="Unknown">
        <w:r w:rsidRPr="006D3E6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Разновидностью формальных составов являются так называемые </w:t>
        </w:r>
        <w:r w:rsidRPr="006D3E6C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усеченные составы</w:t>
        </w:r>
        <w:r w:rsidRPr="006D3E6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, когда окончание преступного деяния законом перенесено на более раннюю стадию его совершения. Так, состав разбоя (ст. 162 УК) сформулирован как нападение в целях хищения чужого имущества, совершенное с применением насилия, опасного для жизни или здоровья, либо с угрозой применения такого насилия. Разбой признается оконченным преступлением с момента нападения, совершенного с применением насилия, опасного для жизни или здоровья, либо с момента угрозы применения такого насилия. Окончание данного преступления перенесено на стадию покушения, когда незаконное завладение чужим имуществом еще не состоялось.</w:t>
        </w:r>
      </w:ins>
    </w:p>
    <w:p w:rsidR="006D3E6C" w:rsidRPr="006D3E6C" w:rsidRDefault="006D3E6C" w:rsidP="006D3E6C">
      <w:pPr>
        <w:shd w:val="clear" w:color="auto" w:fill="FFFFFF"/>
        <w:spacing w:after="0" w:line="240" w:lineRule="auto"/>
        <w:rPr>
          <w:ins w:id="11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12" w:author="Unknown">
        <w:r w:rsidRPr="006D3E6C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В зависимости от формы вины</w:t>
        </w:r>
        <w:r w:rsidRPr="006D3E6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 различают составы преступлений с </w:t>
        </w:r>
        <w:r w:rsidRPr="006D3E6C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умышленной</w:t>
        </w:r>
        <w:r w:rsidRPr="006D3E6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 и</w:t>
        </w:r>
        <w:r w:rsidRPr="006D3E6C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 неосторожной</w:t>
        </w:r>
        <w:r w:rsidRPr="006D3E6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 виной. Чаще в составах преступлений предусматривается в качестве обязательных признаков субъективной стороны умысел либо неосторожность, такие составы называются </w:t>
        </w:r>
        <w:r w:rsidRPr="006D3E6C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с одной формой вины.</w:t>
        </w:r>
        <w:r w:rsidRPr="006D3E6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 В отдельных составах предусматривается возможность совершения преступления и умышленно, и по неосторожности (их именуют преступлениями с обеими формами вины — ст. 246-248, 251 УК и др.). Такие составы преступлений относят к </w:t>
        </w:r>
        <w:proofErr w:type="gramStart"/>
        <w:r w:rsidRPr="006D3E6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совершаемым</w:t>
        </w:r>
        <w:proofErr w:type="gramEnd"/>
        <w:r w:rsidRPr="006D3E6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как умышленно, так и по неосторожности. В УК содержатся составы преступлений с двумя формами вины (ст. 27). К составам с двумя формами вины относятся умышленное причинение тяжкого вреда здоровью, повлекшее по неосторожности смерть потерпевшего (</w:t>
        </w:r>
        <w:proofErr w:type="gramStart"/>
        <w:r w:rsidRPr="006D3E6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ч</w:t>
        </w:r>
        <w:proofErr w:type="gramEnd"/>
        <w:r w:rsidRPr="006D3E6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. 4 ст. 111 УК); незаконное производство аборта, повлекшее по неосторожности смерть потерпевшей либо причинение тяжкого вреда се здоровью (ч. 3 ст. 123 УК) и др.</w:t>
        </w:r>
      </w:ins>
    </w:p>
    <w:p w:rsidR="006D3E6C" w:rsidRPr="006D3E6C" w:rsidRDefault="006D3E6C" w:rsidP="006D3E6C">
      <w:pPr>
        <w:shd w:val="clear" w:color="auto" w:fill="FFFFFF"/>
        <w:spacing w:after="0" w:line="240" w:lineRule="auto"/>
        <w:rPr>
          <w:ins w:id="13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14" w:author="Unknown">
        <w:r w:rsidRPr="006D3E6C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По субъекту преступления</w:t>
        </w:r>
        <w:r w:rsidRPr="006D3E6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 различаются составы с</w:t>
        </w:r>
        <w:r w:rsidRPr="006D3E6C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 общим и специальным субъектом.</w:t>
        </w:r>
        <w:r w:rsidRPr="006D3E6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 Так, субъектом кражи (ст. 158 УК) может быть любое вменяемое физическое лицо, достигшее 14 лет; специальным субъектом состава оставления погибающего военного корабля (ст. 345 УК) является командир военного корабля.</w:t>
        </w:r>
      </w:ins>
    </w:p>
    <w:p w:rsidR="006D3E6C" w:rsidRPr="006D3E6C" w:rsidRDefault="006D3E6C" w:rsidP="006D3E6C">
      <w:pPr>
        <w:shd w:val="clear" w:color="auto" w:fill="FFFFFF"/>
        <w:spacing w:after="0" w:line="240" w:lineRule="auto"/>
        <w:rPr>
          <w:ins w:id="15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16" w:author="Unknown">
        <w:r w:rsidRPr="006D3E6C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По приемам конструирования</w:t>
        </w:r>
        <w:r w:rsidRPr="006D3E6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 составы преступлений подразделяют </w:t>
        </w:r>
        <w:proofErr w:type="gramStart"/>
        <w:r w:rsidRPr="006D3E6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на</w:t>
        </w:r>
        <w:proofErr w:type="gramEnd"/>
        <w:r w:rsidRPr="006D3E6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простые и сложные.</w:t>
        </w:r>
        <w:r w:rsidRPr="006D3E6C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 Простые составы</w:t>
        </w:r>
        <w:r w:rsidRPr="006D3E6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 в свою очередь, подразделяются на описательные и бланкетные, а</w:t>
        </w:r>
        <w:r w:rsidRPr="006D3E6C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 сложные -</w:t>
        </w:r>
        <w:r w:rsidRPr="006D3E6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 на составные, с альтернативными либо неоднократными </w:t>
        </w:r>
        <w:proofErr w:type="gramStart"/>
        <w:r w:rsidRPr="006D3E6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действиями</w:t>
        </w:r>
        <w:proofErr w:type="gramEnd"/>
        <w:r w:rsidRPr="006D3E6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либо последствиями, составы с двумя объектами и с двумя формами вины, составы длящихся и продолжаемых преступлений.</w:t>
        </w:r>
      </w:ins>
    </w:p>
    <w:p w:rsidR="006D3E6C" w:rsidRPr="006D3E6C" w:rsidRDefault="006D3E6C" w:rsidP="006D3E6C">
      <w:pPr>
        <w:shd w:val="clear" w:color="auto" w:fill="FFFFFF"/>
        <w:spacing w:after="0" w:line="240" w:lineRule="auto"/>
        <w:rPr>
          <w:ins w:id="17" w:author="Unknown"/>
          <w:rFonts w:ascii="Times New Roman" w:eastAsia="Times New Roman" w:hAnsi="Times New Roman" w:cs="Times New Roman"/>
          <w:color w:val="000000"/>
          <w:sz w:val="24"/>
          <w:szCs w:val="24"/>
        </w:rPr>
      </w:pPr>
      <w:ins w:id="18" w:author="Unknown">
        <w:r w:rsidRPr="006D3E6C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В зависимости от указания в законе на различные дополнительные признаки</w:t>
        </w:r>
        <w:r w:rsidRPr="006D3E6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 смягчающего либо отягчающего значения составы подразделяются на</w:t>
        </w:r>
        <w:r w:rsidRPr="006D3E6C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 основные составы</w:t>
        </w:r>
        <w:r w:rsidRPr="006D3E6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 (без отягчающих и смягчающих обстоятельств)</w:t>
        </w:r>
        <w:proofErr w:type="gramStart"/>
        <w:r w:rsidRPr="006D3E6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,</w:t>
        </w:r>
        <w:r w:rsidRPr="006D3E6C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п</w:t>
        </w:r>
        <w:proofErr w:type="gramEnd"/>
        <w:r w:rsidRPr="006D3E6C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ривилегированные</w:t>
        </w:r>
        <w:r w:rsidRPr="006D3E6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 (со смягчающими обстоятельствами),</w:t>
        </w:r>
        <w:r w:rsidRPr="006D3E6C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 квалифицированные</w:t>
        </w:r>
        <w:r w:rsidRPr="006D3E6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 и</w:t>
        </w:r>
        <w:r w:rsidRPr="006D3E6C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</w:rPr>
          <w:t> особо квалифицированные</w:t>
        </w:r>
        <w:r w:rsidRPr="006D3E6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 (с отягчающими и особо отягчающими обстоятельствами). Так, </w:t>
        </w:r>
        <w:proofErr w:type="spellStart"/>
        <w:r w:rsidRPr="006D3E6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вч</w:t>
        </w:r>
        <w:proofErr w:type="spellEnd"/>
        <w:r w:rsidRPr="006D3E6C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. I ст. 105 УК предусматривается основной состав убийства, в ст. 106-108 УК — составы убийства при смягчающих обстоятельствах (привилегированные составы), а в ч. 2 ст. 105 УК — при отягчающих обстоятельствах (квалифицированные составы).</w:t>
        </w:r>
      </w:ins>
    </w:p>
    <w:p w:rsidR="0085117C" w:rsidRPr="006D3E6C" w:rsidRDefault="0085117C" w:rsidP="006D3E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5117C" w:rsidRPr="006D3E6C" w:rsidSect="006D3E6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3E6C"/>
    <w:rsid w:val="006D3E6C"/>
    <w:rsid w:val="00851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D3E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3E6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D3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D3E6C"/>
    <w:rPr>
      <w:b/>
      <w:bCs/>
    </w:rPr>
  </w:style>
  <w:style w:type="character" w:customStyle="1" w:styleId="apple-converted-space">
    <w:name w:val="apple-converted-space"/>
    <w:basedOn w:val="a0"/>
    <w:rsid w:val="006D3E6C"/>
  </w:style>
  <w:style w:type="character" w:styleId="a5">
    <w:name w:val="Hyperlink"/>
    <w:basedOn w:val="a0"/>
    <w:uiPriority w:val="99"/>
    <w:semiHidden/>
    <w:unhideWhenUsed/>
    <w:rsid w:val="006D3E6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3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3E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1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439">
          <w:blockQuote w:val="1"/>
          <w:marLeft w:val="0"/>
          <w:marRight w:val="0"/>
          <w:marTop w:val="105"/>
          <w:marBottom w:val="105"/>
          <w:divBdr>
            <w:top w:val="single" w:sz="6" w:space="0" w:color="DDDDDD"/>
            <w:left w:val="single" w:sz="6" w:space="15" w:color="DDDDDD"/>
            <w:bottom w:val="single" w:sz="6" w:space="4" w:color="DDDDDD"/>
            <w:right w:val="single" w:sz="6" w:space="4" w:color="DDDDDD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randars.ru/college/pravovedenie/subektivnaya-storona-p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randars.ru/college/pravovedenie/obektivnaya-storona-p.html" TargetMode="External"/><Relationship Id="rId5" Type="http://schemas.openxmlformats.org/officeDocument/2006/relationships/hyperlink" Target="http://www.grandars.ru/college/pravovedenie/obekt-prestupleniya.htm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2201</Words>
  <Characters>12552</Characters>
  <Application>Microsoft Office Word</Application>
  <DocSecurity>0</DocSecurity>
  <Lines>104</Lines>
  <Paragraphs>29</Paragraphs>
  <ScaleCrop>false</ScaleCrop>
  <Company>Microsoft</Company>
  <LinksUpToDate>false</LinksUpToDate>
  <CharactersWithSpaces>14724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</cp:revision>
  <cp:lastPrinted>2015-11-09T05:28:00Z</cp:lastPrinted>
  <dcterms:created xsi:type="dcterms:W3CDTF">2015-11-09T05:21:00Z</dcterms:created>
  <dcterms:modified xsi:type="dcterms:W3CDTF">2015-11-09T05:30:00Z</dcterms:modified>
</cp:coreProperties>
</file>